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93BFB" w14:textId="77777777" w:rsidR="00815A85" w:rsidRDefault="00815A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03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00"/>
        <w:gridCol w:w="5100"/>
      </w:tblGrid>
      <w:tr w:rsidR="00815A85" w14:paraId="0B0B62F2" w14:textId="77777777">
        <w:trPr>
          <w:trHeight w:val="1325"/>
        </w:trPr>
        <w:tc>
          <w:tcPr>
            <w:tcW w:w="5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EE340" w14:textId="77777777" w:rsidR="00815A85" w:rsidRDefault="00376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b/>
                <w:color w:val="205968"/>
                <w:sz w:val="24"/>
                <w:szCs w:val="24"/>
              </w:rPr>
            </w:pPr>
            <w:r>
              <w:rPr>
                <w:b/>
                <w:color w:val="205968"/>
                <w:sz w:val="24"/>
                <w:szCs w:val="24"/>
              </w:rPr>
              <w:t xml:space="preserve">AirbusWorld title </w:t>
            </w:r>
          </w:p>
          <w:p w14:paraId="09B0EAA4" w14:textId="77777777" w:rsidR="00815A85" w:rsidRDefault="00376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39" w:right="305" w:hanging="5"/>
              <w:rPr>
                <w:b/>
                <w:color w:val="222222"/>
                <w:highlight w:val="white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(Short title 6/7 words on Home widget &amp; article page) </w:t>
            </w:r>
            <w:r>
              <w:rPr>
                <w:b/>
                <w:color w:val="222222"/>
                <w:highlight w:val="white"/>
              </w:rPr>
              <w:t>H125/H130 new O-ring seal for dual-hydraulic</w:t>
            </w:r>
            <w:r>
              <w:rPr>
                <w:b/>
                <w:color w:val="222222"/>
              </w:rPr>
              <w:t xml:space="preserve"> </w:t>
            </w:r>
            <w:r>
              <w:rPr>
                <w:b/>
                <w:color w:val="222222"/>
                <w:highlight w:val="white"/>
              </w:rPr>
              <w:t>main rotor actuator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647A1" w14:textId="77777777" w:rsidR="00815A85" w:rsidRDefault="00376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39" w:right="885" w:hanging="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205968"/>
                <w:sz w:val="24"/>
                <w:szCs w:val="24"/>
              </w:rPr>
              <w:t xml:space="preserve">AirbusWorld short/long description </w:t>
            </w:r>
            <w:r>
              <w:rPr>
                <w:b/>
                <w:color w:val="000000"/>
                <w:sz w:val="16"/>
                <w:szCs w:val="16"/>
              </w:rPr>
              <w:t xml:space="preserve">(Home widget long below title &amp; article top page) </w:t>
            </w:r>
          </w:p>
          <w:p w14:paraId="4E96D237" w14:textId="77777777" w:rsidR="00815A85" w:rsidRDefault="00376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29" w:lineRule="auto"/>
              <w:ind w:left="144" w:right="224" w:firstLine="2"/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>H125/H130 new O-ring seal for dual hydraulic</w:t>
            </w:r>
            <w:r>
              <w:rPr>
                <w:b/>
                <w:color w:val="222222"/>
              </w:rPr>
              <w:t xml:space="preserve"> </w:t>
            </w:r>
            <w:r>
              <w:rPr>
                <w:b/>
                <w:color w:val="222222"/>
                <w:highlight w:val="white"/>
              </w:rPr>
              <w:t>main rotor actuator in the load sensor area</w:t>
            </w:r>
            <w:r>
              <w:rPr>
                <w:b/>
                <w:color w:val="222222"/>
              </w:rPr>
              <w:t xml:space="preserve"> </w:t>
            </w:r>
            <w:r>
              <w:rPr>
                <w:b/>
                <w:color w:val="222222"/>
                <w:highlight w:val="white"/>
              </w:rPr>
              <w:t>limits risk of oil leakages</w:t>
            </w:r>
          </w:p>
        </w:tc>
      </w:tr>
    </w:tbl>
    <w:p w14:paraId="4EDFA505" w14:textId="77777777" w:rsidR="00815A85" w:rsidRDefault="00815A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CA991D" w14:textId="77777777" w:rsidR="00815A85" w:rsidRDefault="00376F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"/>
        <w:rPr>
          <w:b/>
          <w:color w:val="FF0000"/>
        </w:rPr>
      </w:pPr>
      <w:r>
        <w:rPr>
          <w:b/>
          <w:color w:val="000000"/>
        </w:rPr>
        <w:t xml:space="preserve">Distribution (Public/Private): </w:t>
      </w:r>
      <w:r>
        <w:rPr>
          <w:b/>
          <w:color w:val="FF0000"/>
        </w:rPr>
        <w:t xml:space="preserve">Private </w:t>
      </w:r>
    </w:p>
    <w:p w14:paraId="1B60E7BF" w14:textId="77777777" w:rsidR="00815A85" w:rsidRDefault="00376F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41"/>
        <w:rPr>
          <w:b/>
          <w:color w:val="205968"/>
          <w:sz w:val="20"/>
          <w:szCs w:val="20"/>
        </w:rPr>
      </w:pPr>
      <w:r>
        <w:rPr>
          <w:b/>
          <w:color w:val="205968"/>
          <w:sz w:val="28"/>
          <w:szCs w:val="28"/>
        </w:rPr>
        <w:t xml:space="preserve">Publication text description </w:t>
      </w:r>
      <w:r>
        <w:rPr>
          <w:b/>
          <w:color w:val="205968"/>
          <w:sz w:val="20"/>
          <w:szCs w:val="20"/>
        </w:rPr>
        <w:t xml:space="preserve">(AirbusWorld article page) </w:t>
      </w:r>
    </w:p>
    <w:p w14:paraId="6FA747C0" w14:textId="7F75CF5A" w:rsidR="00815A85" w:rsidRDefault="00376F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64" w:lineRule="auto"/>
        <w:ind w:left="28" w:right="191" w:hanging="7"/>
      </w:pPr>
      <w:r>
        <w:t>As part of the product improvement programme for its H125/H130 light single</w:t>
      </w:r>
      <w:ins w:id="0" w:author="heather couthaud" w:date="2024-06-13T09:42:00Z">
        <w:r w:rsidR="00216448">
          <w:t>-</w:t>
        </w:r>
      </w:ins>
      <w:del w:id="1" w:author="heather couthaud" w:date="2024-06-13T09:42:00Z">
        <w:r w:rsidDel="00216448">
          <w:delText xml:space="preserve"> </w:delText>
        </w:r>
      </w:del>
      <w:r>
        <w:t xml:space="preserve">engine helicopters, Airbus Helicopters is proposing </w:t>
      </w:r>
      <w:del w:id="2" w:author="heather couthaud" w:date="2024-06-13T09:48:00Z">
        <w:r w:rsidDel="00216448">
          <w:delText xml:space="preserve">through its Collins Aerospace partner </w:delText>
        </w:r>
      </w:del>
      <w:r>
        <w:t xml:space="preserve">a major improvement to the main rotor actuator equipment fitted on </w:t>
      </w:r>
      <w:del w:id="3" w:author="heather couthaud" w:date="2024-06-13T09:50:00Z">
        <w:r w:rsidDel="00216448">
          <w:delText xml:space="preserve">the </w:delText>
        </w:r>
      </w:del>
      <w:r>
        <w:t>H125</w:t>
      </w:r>
      <w:ins w:id="4" w:author="heather couthaud" w:date="2024-06-13T09:50:00Z">
        <w:r w:rsidR="00216448">
          <w:t xml:space="preserve"> helicopters</w:t>
        </w:r>
      </w:ins>
      <w:r>
        <w:t xml:space="preserve"> with </w:t>
      </w:r>
      <w:ins w:id="5" w:author="heather couthaud" w:date="2024-06-13T09:49:00Z">
        <w:r w:rsidR="00216448">
          <w:t xml:space="preserve">a </w:t>
        </w:r>
      </w:ins>
      <w:r>
        <w:t>dual-hydraulic</w:t>
      </w:r>
      <w:ins w:id="6" w:author="heather couthaud" w:date="2024-06-13T09:48:00Z">
        <w:r w:rsidR="00216448">
          <w:t xml:space="preserve"> system,</w:t>
        </w:r>
      </w:ins>
      <w:r>
        <w:t xml:space="preserve"> and</w:t>
      </w:r>
      <w:ins w:id="7" w:author="heather couthaud" w:date="2024-06-13T09:48:00Z">
        <w:r w:rsidR="00216448">
          <w:t xml:space="preserve"> on all</w:t>
        </w:r>
      </w:ins>
      <w:r>
        <w:t xml:space="preserve"> H130 helicopters</w:t>
      </w:r>
      <w:ins w:id="8" w:author="heather couthaud" w:date="2024-06-13T09:48:00Z">
        <w:r w:rsidR="00216448">
          <w:t>.</w:t>
        </w:r>
      </w:ins>
      <w:ins w:id="9" w:author="heather couthaud" w:date="2024-06-13T09:49:00Z">
        <w:r w:rsidR="00216448">
          <w:t xml:space="preserve"> The improvement</w:t>
        </w:r>
      </w:ins>
      <w:ins w:id="10" w:author="heather couthaud" w:date="2024-06-13T09:50:00Z">
        <w:r w:rsidR="00216448">
          <w:t>,</w:t>
        </w:r>
      </w:ins>
      <w:ins w:id="11" w:author="heather couthaud" w:date="2024-06-13T09:49:00Z">
        <w:r w:rsidR="00216448">
          <w:t xml:space="preserve"> available through the company's Collins Aerospace partner</w:t>
        </w:r>
      </w:ins>
      <w:ins w:id="12" w:author="heather couthaud" w:date="2024-06-13T09:52:00Z">
        <w:r w:rsidR="008C5A39">
          <w:t>,</w:t>
        </w:r>
      </w:ins>
      <w:del w:id="13" w:author="heather couthaud" w:date="2024-06-13T09:49:00Z">
        <w:r w:rsidDel="00216448">
          <w:delText>,</w:delText>
        </w:r>
      </w:del>
      <w:r>
        <w:t xml:space="preserve"> </w:t>
      </w:r>
      <w:del w:id="14" w:author="heather couthaud" w:date="2024-06-13T09:49:00Z">
        <w:r w:rsidDel="00216448">
          <w:delText xml:space="preserve">which </w:delText>
        </w:r>
      </w:del>
      <w:r>
        <w:t xml:space="preserve">will reduce </w:t>
      </w:r>
      <w:del w:id="15" w:author="heather couthaud" w:date="2024-06-13T09:49:00Z">
        <w:r w:rsidDel="00216448">
          <w:delText xml:space="preserve">the </w:delText>
        </w:r>
      </w:del>
      <w:r>
        <w:t>helicopter</w:t>
      </w:r>
      <w:r>
        <w:t xml:space="preserve"> maintenance costs and increase aircraft availability. </w:t>
      </w:r>
    </w:p>
    <w:p w14:paraId="7F7887E2" w14:textId="246FAE80" w:rsidR="00815A85" w:rsidRDefault="00376F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64" w:lineRule="auto"/>
        <w:ind w:left="26" w:right="153" w:hanging="2"/>
      </w:pPr>
      <w:r>
        <w:t xml:space="preserve">This improvement, based on an enhanced </w:t>
      </w:r>
      <w:ins w:id="16" w:author="heather couthaud" w:date="2024-06-13T09:44:00Z">
        <w:r w:rsidR="00216448">
          <w:t xml:space="preserve">design for a </w:t>
        </w:r>
      </w:ins>
      <w:r>
        <w:t>new main rotor actuator O-ring seal</w:t>
      </w:r>
      <w:del w:id="17" w:author="heather couthaud" w:date="2024-06-13T09:44:00Z">
        <w:r w:rsidDel="00216448">
          <w:delText xml:space="preserve"> design</w:delText>
        </w:r>
      </w:del>
      <w:r>
        <w:t xml:space="preserve">, limits the risk of oil leakage in the load sensor area at cold temperatures. It reduces </w:t>
      </w:r>
      <w:r>
        <w:t>maintenance costs by approximately 1.2 €/FH</w:t>
      </w:r>
      <w:ins w:id="18" w:author="heather couthaud" w:date="2024-06-13T09:44:00Z">
        <w:r w:rsidR="00216448">
          <w:t>,</w:t>
        </w:r>
      </w:ins>
      <w:r>
        <w:t xml:space="preserve"> thereby reducing aircraft downtime. </w:t>
      </w:r>
    </w:p>
    <w:p w14:paraId="4E01E1F6" w14:textId="3D9DDD25" w:rsidR="00815A85" w:rsidRDefault="00376F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64" w:lineRule="auto"/>
        <w:ind w:left="26" w:right="312" w:hanging="1"/>
        <w:jc w:val="both"/>
      </w:pPr>
      <w:r>
        <w:t xml:space="preserve">This new O-ring seal solution, covering the two main rotor actuator references, is available for all AS350 B3/B3e with </w:t>
      </w:r>
      <w:ins w:id="19" w:author="heather couthaud" w:date="2024-06-13T09:53:00Z">
        <w:r w:rsidR="008C5A39">
          <w:t xml:space="preserve">a </w:t>
        </w:r>
      </w:ins>
      <w:r>
        <w:t>dual-hydraulic</w:t>
      </w:r>
      <w:ins w:id="20" w:author="heather couthaud" w:date="2024-06-13T09:53:00Z">
        <w:r w:rsidR="008C5A39">
          <w:t xml:space="preserve"> system</w:t>
        </w:r>
      </w:ins>
      <w:r>
        <w:t xml:space="preserve"> and EC130 B4/H130 T2 aircraft</w:t>
      </w:r>
      <w:ins w:id="21" w:author="heather couthaud" w:date="2024-06-13T09:45:00Z">
        <w:r w:rsidR="00216448">
          <w:t xml:space="preserve">. Customers can </w:t>
        </w:r>
      </w:ins>
      <w:ins w:id="22" w:author="heather couthaud" w:date="2024-06-13T09:46:00Z">
        <w:r w:rsidR="00216448">
          <w:t>get the solution</w:t>
        </w:r>
      </w:ins>
      <w:r>
        <w:t xml:space="preserve"> through two Collins Aerospace </w:t>
      </w:r>
      <w:del w:id="23" w:author="heather couthaud" w:date="2024-06-13T09:46:00Z">
        <w:r w:rsidDel="00216448">
          <w:delText xml:space="preserve">SC8043-67-39-02-3 and SC 8043-67-39-04-3 </w:delText>
        </w:r>
      </w:del>
      <w:r>
        <w:t>service bulletins (SB) released in 2024</w:t>
      </w:r>
      <w:ins w:id="24" w:author="heather couthaud" w:date="2024-06-13T09:47:00Z">
        <w:r w:rsidR="00216448">
          <w:t>: SC8043-67-39-02-3 and SC 8043-67-39-04-3.</w:t>
        </w:r>
      </w:ins>
      <w:ins w:id="25" w:author="heather couthaud" w:date="2024-06-13T09:53:00Z">
        <w:r w:rsidR="008C5A39">
          <w:t xml:space="preserve"> </w:t>
        </w:r>
      </w:ins>
      <w:del w:id="26" w:author="heather couthaud" w:date="2024-06-13T09:47:00Z">
        <w:r w:rsidDel="00216448">
          <w:delText>, t</w:delText>
        </w:r>
      </w:del>
      <w:ins w:id="27" w:author="heather couthaud" w:date="2024-06-13T09:47:00Z">
        <w:r w:rsidR="00216448">
          <w:t>T</w:t>
        </w:r>
      </w:ins>
      <w:r>
        <w:t xml:space="preserve">hese SBs are only applicable in repair stations. </w:t>
      </w:r>
      <w:ins w:id="28" w:author="heather couthaud" w:date="2024-06-13T09:47:00Z">
        <w:r w:rsidR="00216448">
          <w:t>The solution</w:t>
        </w:r>
      </w:ins>
      <w:del w:id="29" w:author="heather couthaud" w:date="2024-06-13T09:47:00Z">
        <w:r w:rsidDel="00216448">
          <w:delText>It</w:delText>
        </w:r>
      </w:del>
      <w:r>
        <w:t xml:space="preserve"> </w:t>
      </w:r>
      <w:del w:id="30" w:author="heather couthaud" w:date="2024-06-13T09:47:00Z">
        <w:r w:rsidDel="00216448">
          <w:delText xml:space="preserve">is </w:delText>
        </w:r>
      </w:del>
      <w:ins w:id="31" w:author="heather couthaud" w:date="2024-06-13T09:47:00Z">
        <w:r w:rsidR="00216448">
          <w:t xml:space="preserve">has been </w:t>
        </w:r>
      </w:ins>
      <w:r>
        <w:t>systematically fitted by Collins Aerospace from 30 October 2023 on all new</w:t>
      </w:r>
      <w:ins w:id="32" w:author="heather couthaud" w:date="2024-06-13T09:47:00Z">
        <w:r w:rsidR="00216448">
          <w:t>ly</w:t>
        </w:r>
      </w:ins>
      <w:r>
        <w:t xml:space="preserve"> impacted equipment and during any maintenance event (visit, repair, overhaul, </w:t>
      </w:r>
      <w:ins w:id="33" w:author="heather couthaud" w:date="2024-06-13T09:48:00Z">
        <w:r w:rsidR="00216448">
          <w:t>etc.</w:t>
        </w:r>
      </w:ins>
      <w:del w:id="34" w:author="heather couthaud" w:date="2024-06-13T09:48:00Z">
        <w:r w:rsidDel="00216448">
          <w:delText>…</w:delText>
        </w:r>
      </w:del>
      <w:r>
        <w:t>) in all approved Co</w:t>
      </w:r>
      <w:r>
        <w:t xml:space="preserve">llins Aerospace repair stations. </w:t>
      </w:r>
    </w:p>
    <w:p w14:paraId="394673C2" w14:textId="77777777" w:rsidR="00815A85" w:rsidRDefault="00376F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64" w:lineRule="auto"/>
        <w:ind w:left="35" w:right="91" w:firstLine="3"/>
        <w:rPr>
          <w:color w:val="0000FF"/>
        </w:rPr>
      </w:pPr>
      <w:r>
        <w:rPr>
          <w:color w:val="000000"/>
        </w:rPr>
        <w:t xml:space="preserve">For more information, please contact a sales manager or contact Airbus Helicopters at </w:t>
      </w:r>
      <w:r>
        <w:rPr>
          <w:color w:val="0000FF"/>
          <w:u w:val="single"/>
        </w:rPr>
        <w:t>marketing-services.helicopters@airbus.com</w:t>
      </w:r>
      <w:r>
        <w:rPr>
          <w:color w:val="0000FF"/>
        </w:rPr>
        <w:t xml:space="preserve"> </w:t>
      </w:r>
    </w:p>
    <w:p w14:paraId="5ED3A7B3" w14:textId="77777777" w:rsidR="00815A85" w:rsidRDefault="00376F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9" w:line="240" w:lineRule="auto"/>
        <w:ind w:left="41"/>
        <w:rPr>
          <w:b/>
          <w:color w:val="FF0000"/>
          <w:sz w:val="28"/>
          <w:szCs w:val="28"/>
        </w:rPr>
      </w:pPr>
      <w:r>
        <w:rPr>
          <w:b/>
          <w:color w:val="205968"/>
          <w:sz w:val="28"/>
          <w:szCs w:val="28"/>
        </w:rPr>
        <w:t xml:space="preserve">Pictures (AirbusWorld) – </w:t>
      </w:r>
      <w:r>
        <w:rPr>
          <w:b/>
          <w:color w:val="FF0000"/>
          <w:sz w:val="28"/>
          <w:szCs w:val="28"/>
        </w:rPr>
        <w:t xml:space="preserve">JPG landscape format mandatory </w:t>
      </w:r>
    </w:p>
    <w:tbl>
      <w:tblPr>
        <w:tblStyle w:val="a2"/>
        <w:tblW w:w="1032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80"/>
        <w:gridCol w:w="5540"/>
      </w:tblGrid>
      <w:tr w:rsidR="00815A85" w14:paraId="3B2BF07F" w14:textId="77777777">
        <w:trPr>
          <w:trHeight w:val="720"/>
        </w:trPr>
        <w:tc>
          <w:tcPr>
            <w:tcW w:w="4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57024" w14:textId="77777777" w:rsidR="00815A85" w:rsidRDefault="00376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5968"/>
                <w:sz w:val="20"/>
                <w:szCs w:val="20"/>
              </w:rPr>
              <w:t xml:space="preserve">AirbusWorld </w:t>
            </w:r>
            <w:r>
              <w:rPr>
                <w:b/>
                <w:color w:val="000000"/>
                <w:sz w:val="20"/>
                <w:szCs w:val="20"/>
              </w:rPr>
              <w:t xml:space="preserve">Widget home page: </w:t>
            </w:r>
          </w:p>
          <w:p w14:paraId="2F3C076C" w14:textId="77777777" w:rsidR="00815A85" w:rsidRDefault="00376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P0 Widget file (5.3 x 8.5 cm)</w:t>
            </w:r>
          </w:p>
        </w:tc>
        <w:tc>
          <w:tcPr>
            <w:tcW w:w="5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574C1" w14:textId="77777777" w:rsidR="00815A85" w:rsidRDefault="00376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5968"/>
                <w:sz w:val="20"/>
                <w:szCs w:val="20"/>
              </w:rPr>
              <w:t xml:space="preserve">AirbusWorld </w:t>
            </w:r>
            <w:r>
              <w:rPr>
                <w:b/>
                <w:color w:val="000000"/>
                <w:sz w:val="20"/>
                <w:szCs w:val="20"/>
              </w:rPr>
              <w:t xml:space="preserve">Article page: </w:t>
            </w:r>
          </w:p>
          <w:p w14:paraId="5F8CE4A1" w14:textId="77777777" w:rsidR="00815A85" w:rsidRDefault="00376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P1 Article file (5.3 x 8.5 cm)</w:t>
            </w:r>
          </w:p>
        </w:tc>
      </w:tr>
      <w:tr w:rsidR="00815A85" w14:paraId="57AED61B" w14:textId="77777777">
        <w:trPr>
          <w:trHeight w:val="3639"/>
        </w:trPr>
        <w:tc>
          <w:tcPr>
            <w:tcW w:w="4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60338" w14:textId="77777777" w:rsidR="00815A85" w:rsidRDefault="00376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91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P0 : H130 flying </w:t>
            </w:r>
          </w:p>
          <w:p w14:paraId="24A62EF9" w14:textId="77777777" w:rsidR="00815A85" w:rsidRDefault="00376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ind w:right="59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w:drawing>
                <wp:inline distT="19050" distB="19050" distL="19050" distR="19050" wp14:anchorId="45242C7B" wp14:editId="17CB3218">
                  <wp:extent cx="2905125" cy="19431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1943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4BFB5" w14:textId="77777777" w:rsidR="00815A85" w:rsidRDefault="00376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P1</w:t>
            </w:r>
          </w:p>
          <w:p w14:paraId="321B2D8A" w14:textId="77777777" w:rsidR="00815A85" w:rsidRDefault="00376F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noProof/>
                <w:color w:val="FF0000"/>
                <w:sz w:val="20"/>
                <w:szCs w:val="20"/>
              </w:rPr>
              <w:drawing>
                <wp:inline distT="19050" distB="19050" distL="19050" distR="19050" wp14:anchorId="694D7A2A" wp14:editId="5C5486FB">
                  <wp:extent cx="2943225" cy="1962150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1962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58B4E1" w14:textId="77777777" w:rsidR="00815A85" w:rsidRDefault="00815A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200B3C" w14:textId="77777777" w:rsidR="00815A85" w:rsidRDefault="00815A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75BBB0F" w14:textId="77777777" w:rsidR="00815A85" w:rsidRDefault="00376F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182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Page : 1</w:t>
      </w:r>
    </w:p>
    <w:sectPr w:rsidR="00815A85" w:rsidSect="00A817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40"/>
      <w:pgMar w:top="1425" w:right="760" w:bottom="746" w:left="830" w:header="0" w:footer="720" w:gutter="0"/>
      <w:pgNumType w:start="1"/>
      <w:cols w:space="720"/>
      <w:titlePg/>
      <w:docGrid w:linePitch="299"/>
      <w:sectPrChange w:id="47" w:author="RODRIGUEZ, Emilie (COGNIZANT)" w:date="2024-06-25T11:36:00Z">
        <w:sectPr w:rsidR="00815A85" w:rsidSect="00A817C5">
          <w:pgMar w:top="1425" w:right="760" w:bottom="746" w:left="830" w:header="0" w:footer="720" w:gutter="0"/>
          <w:titlePg w:val="0"/>
          <w:docGrid w:linePitch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2437" w14:textId="77777777" w:rsidR="00376F53" w:rsidRDefault="00376F53" w:rsidP="00A817C5">
      <w:pPr>
        <w:spacing w:line="240" w:lineRule="auto"/>
      </w:pPr>
      <w:r>
        <w:separator/>
      </w:r>
    </w:p>
  </w:endnote>
  <w:endnote w:type="continuationSeparator" w:id="0">
    <w:p w14:paraId="533FD62C" w14:textId="77777777" w:rsidR="00376F53" w:rsidRDefault="00376F53" w:rsidP="00A817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76DD6" w14:textId="77777777" w:rsidR="00A817C5" w:rsidRDefault="00A817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1BD1" w14:textId="77777777" w:rsidR="00A817C5" w:rsidRDefault="00A817C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C1A7" w14:textId="77777777" w:rsidR="00A817C5" w:rsidRDefault="00A817C5">
    <w:pPr>
      <w:pStyle w:val="Pieddepage"/>
      <w:rPr>
        <w:ins w:id="45" w:author="RODRIGUEZ, Emilie (COGNIZANT)" w:date="2024-06-25T11:36:00Z"/>
      </w:rPr>
    </w:pPr>
  </w:p>
  <w:p w14:paraId="3C64628D" w14:textId="77777777" w:rsidR="00A817C5" w:rsidRDefault="00A817C5" w:rsidP="00A817C5">
    <w:pPr>
      <w:pStyle w:val="Pieddepage"/>
      <w:pPrChange w:id="46" w:author="RODRIGUEZ, Emilie (COGNIZANT)" w:date="2024-06-25T11:36:00Z">
        <w:pPr>
          <w:pStyle w:val="Pieddepage"/>
        </w:pPr>
      </w:pPrChange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6B45" w14:textId="77777777" w:rsidR="00376F53" w:rsidRDefault="00376F53" w:rsidP="00A817C5">
      <w:pPr>
        <w:spacing w:line="240" w:lineRule="auto"/>
      </w:pPr>
      <w:r>
        <w:separator/>
      </w:r>
    </w:p>
  </w:footnote>
  <w:footnote w:type="continuationSeparator" w:id="0">
    <w:p w14:paraId="16D67DFB" w14:textId="77777777" w:rsidR="00376F53" w:rsidRDefault="00376F53" w:rsidP="00A817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8754" w14:textId="77777777" w:rsidR="00A817C5" w:rsidRDefault="00A817C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6E64" w14:textId="2915C1AD" w:rsidR="00A817C5" w:rsidRDefault="00A817C5" w:rsidP="00A817C5">
    <w:pPr>
      <w:pStyle w:val="En-tte"/>
      <w:jc w:val="center"/>
      <w:pPrChange w:id="35" w:author="RODRIGUEZ, Emilie (COGNIZANT)" w:date="2024-06-25T11:36:00Z">
        <w:pPr>
          <w:pStyle w:val="En-tte"/>
        </w:pPr>
      </w:pPrChange>
    </w:pPr>
    <w:bookmarkStart w:id="36" w:name="Titus1HeaderPrimary"/>
    <w:ins w:id="37" w:author="RODRIGUEZ, Emilie (COGNIZANT)" w:date="2024-06-25T11:36:00Z">
      <w:r w:rsidRPr="00A817C5">
        <w:rPr>
          <w:color w:val="000000"/>
          <w:sz w:val="17"/>
          <w:shd w:val="clear" w:color="auto" w:fill="FFFFFF"/>
          <w:rPrChange w:id="38" w:author="RODRIGUEZ, Emilie (COGNIZANT)" w:date="2024-06-25T11:36:00Z">
            <w:rPr/>
          </w:rPrChange>
        </w:rPr>
        <w:t>EC_Not_technical</w:t>
      </w:r>
    </w:ins>
    <w:bookmarkEnd w:id="36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5844" w14:textId="4CFA119C" w:rsidR="00A817C5" w:rsidRDefault="00A817C5" w:rsidP="00A817C5">
    <w:pPr>
      <w:pStyle w:val="En-tte"/>
      <w:jc w:val="center"/>
      <w:rPr>
        <w:ins w:id="39" w:author="RODRIGUEZ, Emilie (COGNIZANT)" w:date="2024-06-25T11:36:00Z"/>
      </w:rPr>
      <w:pPrChange w:id="40" w:author="RODRIGUEZ, Emilie (COGNIZANT)" w:date="2024-06-25T11:36:00Z">
        <w:pPr>
          <w:pStyle w:val="En-tte"/>
        </w:pPr>
      </w:pPrChange>
    </w:pPr>
    <w:bookmarkStart w:id="41" w:name="Titus1HeaderFirstPage"/>
    <w:ins w:id="42" w:author="RODRIGUEZ, Emilie (COGNIZANT)" w:date="2024-06-25T11:36:00Z">
      <w:r w:rsidRPr="00A817C5">
        <w:rPr>
          <w:color w:val="000000"/>
          <w:sz w:val="17"/>
          <w:shd w:val="clear" w:color="auto" w:fill="FFFFFF"/>
          <w:rPrChange w:id="43" w:author="RODRIGUEZ, Emilie (COGNIZANT)" w:date="2024-06-25T11:36:00Z">
            <w:rPr/>
          </w:rPrChange>
        </w:rPr>
        <w:t>Export control Not technical</w:t>
      </w:r>
      <w:bookmarkEnd w:id="41"/>
    </w:ins>
  </w:p>
  <w:p w14:paraId="31DDD52F" w14:textId="77777777" w:rsidR="00A817C5" w:rsidRDefault="00A817C5" w:rsidP="00A817C5">
    <w:pPr>
      <w:pStyle w:val="En-tte"/>
      <w:pPrChange w:id="44" w:author="RODRIGUEZ, Emilie (COGNIZANT)" w:date="2024-06-25T11:36:00Z">
        <w:pPr>
          <w:pStyle w:val="En-tte"/>
        </w:pPr>
      </w:pPrChange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ather couthaud">
    <w15:presenceInfo w15:providerId="Windows Live" w15:userId="97f894598eda976b"/>
  </w15:person>
  <w15:person w15:author="RODRIGUEZ, Emilie (COGNIZANT)">
    <w15:presenceInfo w15:providerId="AD" w15:userId="S-1-5-21-682003330-1637723038-839522115-5098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85"/>
    <w:rsid w:val="00216448"/>
    <w:rsid w:val="00297168"/>
    <w:rsid w:val="00376F53"/>
    <w:rsid w:val="00815A85"/>
    <w:rsid w:val="008C5A39"/>
    <w:rsid w:val="00A36282"/>
    <w:rsid w:val="00A8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8213"/>
  <w15:docId w15:val="{3AC35017-B2C2-584F-B041-2CDAB6EA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vision">
    <w:name w:val="Revision"/>
    <w:hidden/>
    <w:uiPriority w:val="99"/>
    <w:semiHidden/>
    <w:rsid w:val="00216448"/>
    <w:pPr>
      <w:spacing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817C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7C5"/>
  </w:style>
  <w:style w:type="paragraph" w:styleId="Pieddepage">
    <w:name w:val="footer"/>
    <w:basedOn w:val="Normal"/>
    <w:link w:val="PieddepageCar"/>
    <w:uiPriority w:val="99"/>
    <w:unhideWhenUsed/>
    <w:rsid w:val="00A817C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JK5SL5wC9OmS9S+w9D/eJgDruA==">CgMxLjA4AHIhMVVoWkhWSTNhb0R4a2ZPRlJhdGpoQWRwN3plc1V1cnFM</go:docsCustomData>
</go:gDocsCustomXmlDataStorage>
</file>

<file path=customXml/item2.xml><?xml version="1.0" encoding="utf-8"?>
<titus xmlns="http://schemas.titus.com/TitusProperties/">
  <TitusGUID xmlns="">169fb397-410a-43e8-907c-659960f017b5</TitusGUID>
  <TitusMetadata xmlns="">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</TitusMetadata>
</titu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7F6521-C433-4D96-84C3-91723244A6D3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1750</Characters>
  <Application>Microsoft Office Word</Application>
  <DocSecurity>0</DocSecurity>
  <Lines>42</Lines>
  <Paragraphs>18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RODRIGUEZ, Emilie (COGNIZANT)</dc:creator>
  <cp:lastModifiedBy>RODRIGUEZ, Emilie (COGNIZANT)</cp:lastModifiedBy>
  <cp:revision>2</cp:revision>
  <dcterms:created xsi:type="dcterms:W3CDTF">2024-06-25T09:36:00Z</dcterms:created>
  <dcterms:modified xsi:type="dcterms:W3CDTF">2024-06-25T09:36:00Z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169fb397-410a-43e8-907c-659960f017b5</vt:lpwstr>
  </property>
  <property fmtid="{D5CDD505-2E9C-101B-9397-08002B2CF9AE}" pid="3" name="ClassificationUserID">
    <vt:lpwstr>x482204</vt:lpwstr>
  </property>
  <property fmtid="{D5CDD505-2E9C-101B-9397-08002B2CF9AE}" pid="4" name="ClassificationUTCDatestamp">
    <vt:lpwstr>2024-06-25T09:36:14.6136199Z</vt:lpwstr>
  </property>
  <property fmtid="{D5CDD505-2E9C-101B-9397-08002B2CF9AE}" pid="5" name="Taxonomy Reference">
    <vt:lpwstr>AH v3.6 -  M1943_Appendix C_4</vt:lpwstr>
  </property>
  <property fmtid="{D5CDD505-2E9C-101B-9397-08002B2CF9AE}" pid="6" name="e-tag">
    <vt:lpwstr>XXYPD|||||XXCCA</vt:lpwstr>
  </property>
  <property fmtid="{D5CDD505-2E9C-101B-9397-08002B2CF9AE}" pid="7" name="DataSensitivity">
    <vt:lpwstr>Personal Data|||||Not Applicable</vt:lpwstr>
  </property>
  <property fmtid="{D5CDD505-2E9C-101B-9397-08002B2CF9AE}" pid="8" name="TVM">
    <vt:lpwstr>Y</vt:lpwstr>
  </property>
  <property fmtid="{D5CDD505-2E9C-101B-9397-08002B2CF9AE}" pid="9" name="TempHistorization">
    <vt:lpwstr>,|||||||||||x482204|2024-06-25T09:36:15.1712280Z</vt:lpwstr>
  </property>
  <property fmtid="{D5CDD505-2E9C-101B-9397-08002B2CF9AE}" pid="10" name="Historization">
    <vt:lpwstr>EC_Rationale|EC_National_Country|EC_EX_Country|EC_NationalRegulationTag|EC_EXRegulationTagEAR|EC_EXRegulationTagITAR|DECommonECClassificationCode|ESCommonECClassificationCode|FRMLAMADUClassificationCode|GBCommonECClassificationCode|ECCClassificationCode1|ClassificationCodeEAR|ClassificationCodeITAR|User_Id|UTCDateStamp],,|||||||||||x482204|2024-06-25T09:36:15.5367710Z</vt:lpwstr>
  </property>
  <property fmtid="{D5CDD505-2E9C-101B-9397-08002B2CF9AE}" pid="11" name="DP">
    <vt:lpwstr>PD</vt:lpwstr>
  </property>
  <property fmtid="{D5CDD505-2E9C-101B-9397-08002B2CF9AE}" pid="12" name="EC1">
    <vt:lpwstr>NT</vt:lpwstr>
  </property>
  <property fmtid="{D5CDD505-2E9C-101B-9397-08002B2CF9AE}" pid="13" name="EC2">
    <vt:lpwstr>NT</vt:lpwstr>
  </property>
  <property fmtid="{D5CDD505-2E9C-101B-9397-08002B2CF9AE}" pid="14" name="NSJ">
    <vt:lpwstr>NA</vt:lpwstr>
  </property>
  <property fmtid="{D5CDD505-2E9C-101B-9397-08002B2CF9AE}" pid="15" name="CC">
    <vt:lpwstr>NA</vt:lpwstr>
  </property>
  <property fmtid="{D5CDD505-2E9C-101B-9397-08002B2CF9AE}" pid="16" name="BPD">
    <vt:lpwstr>P</vt:lpwstr>
  </property>
  <property fmtid="{D5CDD505-2E9C-101B-9397-08002B2CF9AE}" pid="17" name="VM">
    <vt:lpwstr>Y</vt:lpwstr>
  </property>
  <property fmtid="{D5CDD505-2E9C-101B-9397-08002B2CF9AE}" pid="18" name="VMR">
    <vt:lpwstr>EC;NS;CC</vt:lpwstr>
  </property>
</Properties>
</file>